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rPr>
        <w:t>202</w:t>
      </w:r>
      <w:r>
        <w:rPr>
          <w:rFonts w:hint="eastAsia" w:ascii="仿宋" w:hAnsi="仿宋" w:eastAsia="仿宋" w:cs="仿宋"/>
          <w:b/>
          <w:bCs/>
          <w:color w:val="auto"/>
          <w:sz w:val="44"/>
          <w:szCs w:val="44"/>
          <w:lang w:val="en-US" w:eastAsia="zh-CN"/>
        </w:rPr>
        <w:t>4</w:t>
      </w:r>
      <w:r>
        <w:rPr>
          <w:rFonts w:hint="eastAsia" w:ascii="仿宋" w:hAnsi="仿宋" w:eastAsia="仿宋" w:cs="仿宋"/>
          <w:b/>
          <w:bCs/>
          <w:color w:val="auto"/>
          <w:sz w:val="44"/>
          <w:szCs w:val="44"/>
        </w:rPr>
        <w:t>年</w:t>
      </w:r>
      <w:r>
        <w:rPr>
          <w:rFonts w:hint="eastAsia" w:ascii="仿宋" w:hAnsi="仿宋" w:eastAsia="仿宋" w:cs="仿宋"/>
          <w:b/>
          <w:bCs/>
          <w:color w:val="auto"/>
          <w:sz w:val="44"/>
          <w:szCs w:val="44"/>
          <w:lang w:val="en-US" w:eastAsia="zh-CN"/>
        </w:rPr>
        <w:t>度</w:t>
      </w:r>
      <w:r>
        <w:rPr>
          <w:rFonts w:hint="eastAsia" w:ascii="仿宋" w:hAnsi="仿宋" w:eastAsia="仿宋" w:cs="仿宋"/>
          <w:b/>
          <w:bCs/>
          <w:color w:val="auto"/>
          <w:sz w:val="44"/>
          <w:szCs w:val="44"/>
        </w:rPr>
        <w:t>联盟路街道</w:t>
      </w:r>
      <w:r>
        <w:rPr>
          <w:rFonts w:hint="eastAsia" w:ascii="仿宋" w:hAnsi="仿宋" w:eastAsia="仿宋" w:cs="仿宋"/>
          <w:b/>
          <w:bCs/>
          <w:color w:val="auto"/>
          <w:sz w:val="44"/>
          <w:szCs w:val="44"/>
          <w:lang w:val="en-US" w:eastAsia="zh-CN"/>
        </w:rPr>
        <w:t>办事处</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default" w:ascii="仿宋" w:hAnsi="仿宋" w:eastAsia="仿宋" w:cs="仿宋"/>
          <w:b/>
          <w:bCs/>
          <w:color w:val="auto"/>
          <w:sz w:val="44"/>
          <w:szCs w:val="44"/>
          <w:lang w:val="en-US" w:eastAsia="zh-CN"/>
        </w:rPr>
      </w:pPr>
      <w:r>
        <w:rPr>
          <w:rFonts w:hint="eastAsia" w:ascii="仿宋" w:hAnsi="仿宋" w:eastAsia="仿宋" w:cs="仿宋"/>
          <w:b/>
          <w:bCs/>
          <w:color w:val="auto"/>
          <w:sz w:val="44"/>
          <w:szCs w:val="44"/>
        </w:rPr>
        <w:t>法治</w:t>
      </w:r>
      <w:r>
        <w:rPr>
          <w:rFonts w:hint="eastAsia" w:ascii="仿宋" w:hAnsi="仿宋" w:eastAsia="仿宋" w:cs="仿宋"/>
          <w:b/>
          <w:bCs/>
          <w:color w:val="auto"/>
          <w:sz w:val="44"/>
          <w:szCs w:val="44"/>
          <w:lang w:val="en-US" w:eastAsia="zh-CN"/>
        </w:rPr>
        <w:t>政府</w:t>
      </w:r>
      <w:r>
        <w:rPr>
          <w:rFonts w:hint="eastAsia" w:ascii="仿宋" w:hAnsi="仿宋" w:eastAsia="仿宋" w:cs="仿宋"/>
          <w:b/>
          <w:bCs/>
          <w:color w:val="auto"/>
          <w:sz w:val="44"/>
          <w:szCs w:val="44"/>
        </w:rPr>
        <w:t>建设工作</w:t>
      </w:r>
      <w:r>
        <w:rPr>
          <w:rFonts w:hint="eastAsia" w:ascii="仿宋" w:hAnsi="仿宋" w:eastAsia="仿宋" w:cs="仿宋"/>
          <w:b/>
          <w:bCs/>
          <w:color w:val="auto"/>
          <w:sz w:val="44"/>
          <w:szCs w:val="44"/>
          <w:lang w:val="en-US" w:eastAsia="zh-CN"/>
        </w:rPr>
        <w:t>报告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年，在区委、区政府的正确领导下，在区司法局的指导下，联盟路街道深入开展和推进法治政府建设工作，</w:t>
      </w:r>
      <w:r>
        <w:rPr>
          <w:rFonts w:hint="eastAsia" w:ascii="仿宋" w:hAnsi="仿宋" w:eastAsia="仿宋" w:cs="仿宋"/>
          <w:b w:val="0"/>
          <w:bCs w:val="0"/>
          <w:i w:val="0"/>
          <w:caps w:val="0"/>
          <w:color w:val="auto"/>
          <w:spacing w:val="0"/>
          <w:sz w:val="32"/>
          <w:szCs w:val="32"/>
          <w:shd w:val="clear" w:fill="FFFFFF"/>
        </w:rPr>
        <w:t>通过实施行政执法责任制，提高了依法行政、依法办事、依法管理水平，加强了民政</w:t>
      </w:r>
      <w:r>
        <w:rPr>
          <w:rFonts w:hint="eastAsia" w:ascii="仿宋" w:hAnsi="仿宋" w:eastAsia="仿宋" w:cs="仿宋"/>
          <w:b w:val="0"/>
          <w:bCs w:val="0"/>
          <w:i w:val="0"/>
          <w:caps w:val="0"/>
          <w:color w:val="auto"/>
          <w:spacing w:val="0"/>
          <w:sz w:val="32"/>
          <w:szCs w:val="32"/>
          <w:shd w:val="clear" w:fill="FFFFFF"/>
          <w:lang w:eastAsia="zh-CN"/>
        </w:rPr>
        <w:t>法治</w:t>
      </w:r>
      <w:r>
        <w:rPr>
          <w:rFonts w:hint="eastAsia" w:ascii="仿宋" w:hAnsi="仿宋" w:eastAsia="仿宋" w:cs="仿宋"/>
          <w:b w:val="0"/>
          <w:bCs w:val="0"/>
          <w:i w:val="0"/>
          <w:caps w:val="0"/>
          <w:color w:val="auto"/>
          <w:spacing w:val="0"/>
          <w:sz w:val="32"/>
          <w:szCs w:val="32"/>
          <w:shd w:val="clear" w:fill="FFFFFF"/>
        </w:rPr>
        <w:t>法规的学习宣传，提高了</w:t>
      </w:r>
      <w:r>
        <w:rPr>
          <w:rFonts w:hint="eastAsia" w:ascii="仿宋" w:hAnsi="仿宋" w:eastAsia="仿宋" w:cs="仿宋"/>
          <w:b w:val="0"/>
          <w:bCs w:val="0"/>
          <w:i w:val="0"/>
          <w:caps w:val="0"/>
          <w:color w:val="auto"/>
          <w:spacing w:val="0"/>
          <w:sz w:val="32"/>
          <w:szCs w:val="32"/>
          <w:shd w:val="clear" w:fill="FFFFFF"/>
          <w:lang w:val="en-US" w:eastAsia="zh-CN"/>
        </w:rPr>
        <w:t>我街道的</w:t>
      </w:r>
      <w:r>
        <w:rPr>
          <w:rFonts w:hint="eastAsia" w:ascii="仿宋" w:hAnsi="仿宋" w:eastAsia="仿宋" w:cs="仿宋"/>
          <w:b w:val="0"/>
          <w:bCs w:val="0"/>
          <w:i w:val="0"/>
          <w:caps w:val="0"/>
          <w:color w:val="auto"/>
          <w:spacing w:val="0"/>
          <w:sz w:val="32"/>
          <w:szCs w:val="32"/>
          <w:shd w:val="clear" w:fill="FFFFFF"/>
          <w:lang w:eastAsia="zh-CN"/>
        </w:rPr>
        <w:t>法治</w:t>
      </w:r>
      <w:r>
        <w:rPr>
          <w:rFonts w:hint="eastAsia" w:ascii="仿宋" w:hAnsi="仿宋" w:eastAsia="仿宋" w:cs="仿宋"/>
          <w:b w:val="0"/>
          <w:bCs w:val="0"/>
          <w:i w:val="0"/>
          <w:caps w:val="0"/>
          <w:color w:val="auto"/>
          <w:spacing w:val="0"/>
          <w:sz w:val="32"/>
          <w:szCs w:val="32"/>
          <w:shd w:val="clear" w:fill="FFFFFF"/>
        </w:rPr>
        <w:t>工作水平</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现将2024年法治建设工作报告如下</w:t>
      </w:r>
      <w:r>
        <w:rPr>
          <w:rFonts w:hint="eastAsia" w:ascii="仿宋" w:hAnsi="仿宋" w:eastAsia="仿宋" w:cs="仿宋"/>
          <w:b w:val="0"/>
          <w:bCs w:val="0"/>
          <w:color w:val="auto"/>
          <w:sz w:val="32"/>
          <w:szCs w:val="32"/>
        </w:rPr>
        <w:t>:</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i w:val="0"/>
          <w:caps w:val="0"/>
          <w:color w:val="auto"/>
          <w:spacing w:val="0"/>
          <w:sz w:val="32"/>
          <w:szCs w:val="32"/>
          <w:shd w:val="clear" w:fill="FFFFFF"/>
        </w:rPr>
        <w:t>精心组织</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深入学习</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联盟路街道始终坚持深入学习贯彻习近平新时代中国特色社会主义思想，坚决落实区委区政府关于法治政府建设的工作部署，认真贯彻相关文件精神，加大社会综合治理和法治宣传教育力度，加大社会综合治理和法治宣传教育力度，把建设法治政府作为一项重大政治任务来抓</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把法治思想纳入党工委</w:t>
      </w:r>
      <w:del w:id="0" w:author="火" w:date="2025-05-16T14:27:12Z">
        <w:r>
          <w:rPr>
            <w:rFonts w:hint="eastAsia" w:ascii="仿宋" w:hAnsi="仿宋" w:eastAsia="仿宋" w:cs="仿宋"/>
            <w:b w:val="0"/>
            <w:bCs w:val="0"/>
            <w:color w:val="auto"/>
            <w:sz w:val="32"/>
            <w:szCs w:val="32"/>
          </w:rPr>
          <w:delText>理论中心组</w:delText>
        </w:r>
      </w:del>
      <w:ins w:id="1" w:author="火" w:date="2025-05-16T14:27:12Z">
        <w:r>
          <w:rPr>
            <w:rFonts w:hint="eastAsia" w:ascii="仿宋" w:hAnsi="仿宋" w:eastAsia="仿宋" w:cs="仿宋"/>
            <w:b w:val="0"/>
            <w:bCs w:val="0"/>
            <w:color w:val="auto"/>
            <w:sz w:val="32"/>
            <w:szCs w:val="32"/>
            <w:lang w:eastAsia="zh-CN"/>
          </w:rPr>
          <w:t>理论学习中心组</w:t>
        </w:r>
      </w:ins>
      <w:r>
        <w:rPr>
          <w:rFonts w:hint="eastAsia" w:ascii="仿宋" w:hAnsi="仿宋" w:eastAsia="仿宋" w:cs="仿宋"/>
          <w:b w:val="0"/>
          <w:bCs w:val="0"/>
          <w:color w:val="auto"/>
          <w:sz w:val="32"/>
          <w:szCs w:val="32"/>
        </w:rPr>
        <w:t>学习，并召开领导班子会议专题研究部署工作。</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加强对党的二十大精神以及法治思想的学习贯彻，同时加强对法律法规的业务知识学习，不断指导法治政府建设工作的有效推进。加强执法人员职业道德教育和法律法规业务培训，办事处全体机关干部以学法用法为侧重点，组织宪法考试，从思想引领、能力提升、作风改进、制度建设等方面入手，做到学法经常化、制度化。</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60" w:lineRule="exact"/>
        <w:ind w:left="0" w:leftChars="0" w:firstLine="645" w:firstLineChars="0"/>
        <w:jc w:val="both"/>
        <w:textAlignment w:val="auto"/>
        <w:rPr>
          <w:rFonts w:hint="eastAsia" w:ascii="仿宋" w:hAnsi="仿宋" w:eastAsia="仿宋" w:cs="仿宋"/>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强化执法，确保落实</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一是严格按照相关规定做好执法证申领、发放、换发、补办工作，做好资格考试管理。</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二是严格实施行政执法人员持证上岗制度。行政执法人员严格执行2人以上执法规定，主动出示执法证件，出具执法文书，主动告知当事人执法事由、依据、权利义务等内容。</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三是定期开展执法资格清理，加强执法人员职业道德教育和法律法规业务培训，并列入执法人员的教育培训规划。</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四是对执法程序、调查取证、审查决定、送达执行、归档管理等行政执法整个过程进行全程记录，保留文字、音像资料。</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五是加强执法档案记录管理，按照执法程序，将行政执法过程记录入卷，确保每件行政执法案件有记录、有案卷，保障执法全过程文字记录完整， 执法文书规范，案卷完整齐全。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三、组织培训，宣传引导</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结合全民国家安全日、民法典宣讲、宪法日、宪法宣传周等特殊节点，部署开展普法、禁毒，安全生产、国安宣传教育等工作。利用图解、动漫、短视频网络宣传手段，结合张贴海报、发放资料等传统方法和微信群提醒宣传方式，形成学法普法的浓厚氛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在普法宣传过程中，以节假日、主题宣传月等重要时间节点组织人员开展集中宣传活动 </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0 余次，悬挂横幅及电子屏宣传1</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0余条，发放宣传资料3000余份，较好地营造了宣传氛围。群众法治意识逐步增强，法治环境整体提升，切实维护了社会和谐稳定。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四、完善制度，</w:t>
      </w:r>
      <w:r>
        <w:rPr>
          <w:rFonts w:hint="eastAsia" w:ascii="仿宋" w:hAnsi="仿宋" w:eastAsia="仿宋" w:cs="仿宋"/>
          <w:b w:val="0"/>
          <w:bCs w:val="0"/>
          <w:i w:val="0"/>
          <w:caps w:val="0"/>
          <w:color w:val="auto"/>
          <w:spacing w:val="0"/>
          <w:sz w:val="32"/>
          <w:szCs w:val="32"/>
          <w:shd w:val="clear" w:fill="FFFFFF"/>
        </w:rPr>
        <w:t>规范运作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是街道充分发挥法律顾问在重点工作推进、重大事项决策中的作用，也提升了法律顾问参与决策的有效性，从源头上规范行政行为。充分发挥法律顾问作用，深化专业知识学习，加强行为规范培训，不断加大对法规、制度执行情况的监督检查力度，发挥法规、制度对行政行为的约束作用，充分体现依法行政工作的法治精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二是加强对党的二十大精神以及法治思想的学习贯彻，同时加强对法律法规的业务知识学习，不断指导法治政府建设工作的有效推进。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加强执法人员职业道德教育和法律法规业务培训，办事处全体机关干部以学法用法为侧重点，组织宪法考试，从思想引领、能力提升、作风改进、制度建设等方面入手，做到学法经常化、制度化。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定期组织领导干部开展法律知识讲座、专业知识培训等，不断提高依法行政能力，努力提高行政执法工作人员法律素质和依法办事能力，努力建设一支政治素质高、业务能力强的行政执法队伍。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以治安防范宣传、普法宣传、禁毒宣传等内容为宣传重点，积极提升居民的安全防范意识和法律意识。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在治安防范宣传中，通过黑板报、宣传单、座谈会等形式，积极向广大群众宣传防范知识，提高居民自防能力。如针对一些网络诈骗、养老诈骗等情况，深入社区，开展现场警示教育，以提高群众的防范能力。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5"/>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是健全重大决策制度机制。完善各项会议制度，严格执行民主集中制，坚持会前广泛征求意见建议并充分配酿，强调“广泛调研－意见汇集－科学研判－集体决策－行政实施”的工作步骤和准则，通过召开班子会议进行集体讨论，在集体讨论基础上作出重大问题的决定，扎实推进重大事项决策、重要人事任免、重要项目安排、大额资金支付等重大决策的民主化、科学化水平。无因行政决策不当或程序不完善引发重大群体性事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二、法治建设存在的不足和原因</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法治建设工作在区委区政府大力支持下，虽然取得了一定成效，但与区法治建设要求还有较大的差距，还存在一些问题和不足。</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是依法行政意识有待提升。多数干部的法律意识、法治观念与过去相比有较大进步，但部分干部在依法行政与完成上级工作任务相矛盾时，首先服从于完成上级工作任务，没有充分认识依法行政的必要性和重要性，真正把依法行政</w:t>
      </w:r>
    </w:p>
    <w:p>
      <w:pPr>
        <w:keepNext w:val="0"/>
        <w:keepLines w:val="0"/>
        <w:pageBreakBefore w:val="0"/>
        <w:kinsoku/>
        <w:wordWrap/>
        <w:overflowPunct/>
        <w:topLinePunct w:val="0"/>
        <w:autoSpaceDE/>
        <w:autoSpaceDN/>
        <w:bidi w:val="0"/>
        <w:adjustRightInd/>
        <w:snapToGrid/>
        <w:spacing w:line="66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作为政府运作的基本准则。</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二是制约监督机制有待完善。从现在运行的机制来看，行政权的运行已经受到了多种形式的监督，但是由于执法权下发衔接问题，在基层执法领域上，监督仍存在一些盲区。</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三是法治宣传教育不够入脑入心。在切实推进法治建设工作中，普法宣传形式相对单一，深入群众程度不够，需要更多开展立体化、互动式的法治宣传，推动法治思想深入人心。</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60" w:lineRule="exact"/>
        <w:ind w:left="0" w:leftChars="0" w:firstLine="645" w:firstLineChars="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下一步推进法治建设工作计划</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一是深入开展执法规范化建设。要组织专门力量，精心部署，全面推进执法规范化建设。通过创新执法理念、推进执法信息化建设、改进执法方式、完善执法规范、加强执法管理，实现执法思想进一步端正、执法信息化程度进一步提升、执法主体进一步规范、执法制度进一步健全、执法行为进一步规范、执法监督进一步有效，确保严格、公正、文明、理性执法。</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shd w:val="clear" w:fill="FFFFFF"/>
          <w:lang w:val="en-US" w:eastAsia="zh-CN" w:bidi="ar"/>
        </w:rPr>
        <w:t>二是加强法治队伍建设，充分发挥职能作用。要按照要求，进一步健全法治机构，充实队伍，改善办公条件和装备设施。通过审核把关、执法质量考评等手段，加强对各类执法行为的监督，及时发现并纠正存在的执法问题。同时继续通过执法服务讲座、网上法律咨询等多种形式，进一步为基层执法提供高效、便捷的服务。</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三是</w:t>
      </w:r>
      <w:r>
        <w:rPr>
          <w:rFonts w:hint="eastAsia" w:ascii="仿宋" w:hAnsi="仿宋" w:eastAsia="仿宋" w:cs="仿宋"/>
          <w:b w:val="0"/>
          <w:bCs w:val="0"/>
          <w:color w:val="auto"/>
          <w:sz w:val="32"/>
          <w:szCs w:val="32"/>
        </w:rPr>
        <w:t>创新法治宣传教育形式和内容，结合实际，开展具有针对性和实效性的法治宣传活动，提高居民的法律意识和法治观念。</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rPr>
      </w:pPr>
    </w:p>
    <w:p>
      <w:pPr>
        <w:keepNext w:val="0"/>
        <w:keepLines w:val="0"/>
        <w:pageBreakBefore w:val="0"/>
        <w:kinsoku/>
        <w:wordWrap/>
        <w:overflowPunct/>
        <w:topLinePunct w:val="0"/>
        <w:autoSpaceDE/>
        <w:autoSpaceDN/>
        <w:bidi w:val="0"/>
        <w:adjustRightInd/>
        <w:snapToGrid/>
        <w:spacing w:line="660" w:lineRule="exact"/>
        <w:ind w:firstLine="640" w:firstLineChars="200"/>
        <w:jc w:val="righ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2025年2月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55460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D9D69"/>
    <w:multiLevelType w:val="singleLevel"/>
    <w:tmpl w:val="AC9D9D69"/>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火">
    <w15:presenceInfo w15:providerId="WPS Office" w15:userId="2361867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NTYyNjg0MDAzM2RmYWIxZmZhNDBkMmY4Y2M5NmMifQ=="/>
  </w:docVars>
  <w:rsids>
    <w:rsidRoot w:val="00D406B4"/>
    <w:rsid w:val="003536F1"/>
    <w:rsid w:val="00450849"/>
    <w:rsid w:val="00607FD5"/>
    <w:rsid w:val="007A0990"/>
    <w:rsid w:val="008518A3"/>
    <w:rsid w:val="00854DC3"/>
    <w:rsid w:val="0087025D"/>
    <w:rsid w:val="00963615"/>
    <w:rsid w:val="00A658EF"/>
    <w:rsid w:val="00AB13A0"/>
    <w:rsid w:val="00B1749D"/>
    <w:rsid w:val="00BA4868"/>
    <w:rsid w:val="00D0633A"/>
    <w:rsid w:val="00D406B4"/>
    <w:rsid w:val="00DC0793"/>
    <w:rsid w:val="00DE1B45"/>
    <w:rsid w:val="00E6286D"/>
    <w:rsid w:val="00EE355A"/>
    <w:rsid w:val="0A767545"/>
    <w:rsid w:val="13D60B61"/>
    <w:rsid w:val="1620665A"/>
    <w:rsid w:val="18E23513"/>
    <w:rsid w:val="3F4D57B9"/>
    <w:rsid w:val="43E4242A"/>
    <w:rsid w:val="676F18AE"/>
    <w:rsid w:val="6F07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脚 字符"/>
    <w:basedOn w:val="6"/>
    <w:link w:val="2"/>
    <w:qFormat/>
    <w:uiPriority w:val="99"/>
    <w:rPr>
      <w:sz w:val="18"/>
      <w:szCs w:val="18"/>
    </w:rPr>
  </w:style>
  <w:style w:type="character" w:customStyle="1" w:styleId="9">
    <w:name w:val="页眉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485</Words>
  <Characters>2769</Characters>
  <Lines>23</Lines>
  <Paragraphs>6</Paragraphs>
  <TotalTime>12</TotalTime>
  <ScaleCrop>false</ScaleCrop>
  <LinksUpToDate>false</LinksUpToDate>
  <CharactersWithSpaces>3248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2023-11-09T08:17:00Z</dcterms:created>
  <dc:creator>luna</dc:creator>
  <cp:lastModifiedBy>火</cp:lastModifiedBy>
  <dcterms:modified xsi:type="dcterms:W3CDTF">2025-05-16T06:27:17Z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41ADEF5AB9D246D795013F40005E51B2_12</vt:lpwstr>
  </property>
</Properties>
</file>